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关于2022年度转移支付预算安排情况说明</w:t>
      </w:r>
    </w:p>
    <w:p>
      <w:pPr>
        <w:spacing w:line="580" w:lineRule="exact"/>
        <w:jc w:val="center"/>
        <w:rPr>
          <w:rFonts w:ascii="楷体_GB2312" w:eastAsia="楷体_GB2312"/>
          <w:sz w:val="30"/>
          <w:szCs w:val="30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现将2022年度转移支付预算安排情况说明如下：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1.2022年玉溪市市本级财力安排的对下转移支付项目支出</w:t>
      </w:r>
      <w:r>
        <w:rPr>
          <w:rFonts w:hint="eastAsia" w:ascii="仿宋_GB2312" w:eastAsia="仿宋_GB2312"/>
          <w:b/>
          <w:sz w:val="32"/>
          <w:szCs w:val="32"/>
        </w:rPr>
        <w:t>共计81,174万元</w:t>
      </w:r>
      <w:r>
        <w:rPr>
          <w:rFonts w:hint="eastAsia" w:ascii="仿宋_GB2312" w:eastAsia="仿宋_GB2312"/>
          <w:sz w:val="32"/>
          <w:szCs w:val="32"/>
        </w:rPr>
        <w:t>，分别是：</w:t>
      </w:r>
      <w:r>
        <w:rPr>
          <w:rFonts w:hint="eastAsia" w:ascii="仿宋_GB2312" w:eastAsia="仿宋_GB2312"/>
          <w:b/>
          <w:sz w:val="32"/>
          <w:szCs w:val="32"/>
        </w:rPr>
        <w:t>一般公共服务支出22,275万元</w:t>
      </w:r>
      <w:r>
        <w:rPr>
          <w:rFonts w:hint="eastAsia" w:ascii="仿宋_GB2312" w:eastAsia="仿宋_GB2312"/>
          <w:sz w:val="32"/>
          <w:szCs w:val="32"/>
        </w:rPr>
        <w:t>，其中人大代表通讯交通县区补助资金76万元，代表意见建议办理补助资金300万元，代表活动县区补助资金32万元，基层立法联系点运行管理县区补助资金18万元，政协委员提案和重点提案办理项目经费300万元，驻县区市政协委员履职经费13万元，（市对下）农村党员教育培训补助经费300万元,（市对下）农村困难党员关爱行动补助经费300万元，（市对下）驻村工作队工作经费290万元，规模以上工业企业培育专项资金930万元，特定项目行2022004号专项经费91万元，特定项目行2022005号专项经费85万元，特定项目行2022007号专项经费3500万元，特定项目行2022009号专项经费9万元，玉溪市创建全国民族团结进步示范市经费1800万元，玉溪市新的社会阶层人士统战工作实践创新基地提升建设补助经费9万元，玉溪市民营经济代表人士理想信念教育基地建设补助经费9万元，补发六种人口较少民族参加2022年城乡居民基本医疗保险缴费补助2021年预算差额专项经费96万元，困难家庭未成年人救助专项经费19万元，基层关工委副主任、网吧监督专项资金42万元，未成年人少年军校、夏令营、留守儿童、残疾少儿等专项资金30万元，城乡住户调查对下补助资金247万元，西部计划志愿者云南省地方项目补助资金63万元，西部计划志愿者全国项目补助资金81万元，县（市、区）综合绩效考核财力补助10,000万元；</w:t>
      </w:r>
      <w:r>
        <w:rPr>
          <w:rFonts w:hint="eastAsia" w:ascii="仿宋_GB2312" w:eastAsia="仿宋_GB2312"/>
          <w:b/>
          <w:sz w:val="32"/>
          <w:szCs w:val="32"/>
        </w:rPr>
        <w:t>国防支出181万元,</w:t>
      </w:r>
      <w:r>
        <w:rPr>
          <w:rFonts w:hint="eastAsia" w:ascii="仿宋_GB2312" w:eastAsia="仿宋_GB2312"/>
          <w:sz w:val="32"/>
          <w:szCs w:val="32"/>
        </w:rPr>
        <w:t>其中特定项目行2022070号专项资金181万元；</w:t>
      </w:r>
      <w:r>
        <w:rPr>
          <w:rFonts w:hint="eastAsia" w:ascii="仿宋_GB2312" w:eastAsia="仿宋_GB2312"/>
          <w:b/>
          <w:sz w:val="32"/>
          <w:szCs w:val="32"/>
        </w:rPr>
        <w:t>公共安全支出468万元</w:t>
      </w:r>
      <w:r>
        <w:rPr>
          <w:rFonts w:hint="eastAsia" w:ascii="仿宋_GB2312" w:eastAsia="仿宋_GB2312"/>
          <w:sz w:val="32"/>
          <w:szCs w:val="32"/>
        </w:rPr>
        <w:t>，其中戒毒社区康复专职工作人员经费188万元，人民调解“一案一补”经费100万元，专职社区矫正安置帮教编外协勤人员经费180万元；</w:t>
      </w:r>
      <w:r>
        <w:rPr>
          <w:rFonts w:hint="eastAsia" w:ascii="仿宋_GB2312" w:eastAsia="仿宋_GB2312"/>
          <w:b/>
          <w:sz w:val="32"/>
          <w:szCs w:val="32"/>
        </w:rPr>
        <w:t>教育支出6,342万元</w:t>
      </w:r>
      <w:r>
        <w:rPr>
          <w:rFonts w:hint="eastAsia" w:ascii="仿宋_GB2312" w:eastAsia="仿宋_GB2312"/>
          <w:sz w:val="32"/>
          <w:szCs w:val="32"/>
        </w:rPr>
        <w:t>，其中2021城乡义务教育补助经费（校舍改造）市级配套补助资金138万元，中等职业教育免学费专项资金78万元，中等职业教育国家助学金专项资金18万元，义务教育“三免一补”文具费专项资金228万元，义务教育家庭经济困难学生生活费补助资金462万元，义务教育生均公用经费补助资金557万元，义务教育薄弱环节改善与能力提升工程市级配套补助资金568万元，农村义务教育学生营养改善计划专项资金2695万元，县区义务教育扩容改造专项资金180万元，学前教育发展专项经费479万元，学前教育家庭经济困难学生生活费补助资金17万元，学前教育生均公用经费补助资金380万元，普通高中国家助学金资助专项经费43万元，普通高中建档立卡户等家庭经济困难学生免学杂费专项资金7万元，普通高中建档立卡户贫困户家庭经济困难学生生活费补助专项资金70万元，民办教育发展专项经费250万元，玉溪市优秀学子奖励计划专项资金127万元，省级公费师范生培养专项经费5万元，行业专家工作站专项经费40万元；</w:t>
      </w:r>
      <w:r>
        <w:rPr>
          <w:rFonts w:hint="eastAsia" w:ascii="仿宋_GB2312" w:eastAsia="仿宋_GB2312"/>
          <w:b/>
          <w:sz w:val="32"/>
          <w:szCs w:val="32"/>
        </w:rPr>
        <w:t>科学技术支出10</w:t>
      </w:r>
      <w:ins w:id="0" w:author="CZys" w:date="2022-02-09T09:00:00Z">
        <w:r>
          <w:rPr>
            <w:rFonts w:hint="eastAsia" w:ascii="仿宋_GB2312" w:eastAsia="仿宋_GB2312"/>
            <w:b/>
            <w:sz w:val="32"/>
            <w:szCs w:val="32"/>
          </w:rPr>
          <w:t>,</w:t>
        </w:r>
      </w:ins>
      <w:r>
        <w:rPr>
          <w:rFonts w:hint="eastAsia" w:ascii="仿宋_GB2312" w:eastAsia="仿宋_GB2312"/>
          <w:b/>
          <w:sz w:val="32"/>
          <w:szCs w:val="32"/>
        </w:rPr>
        <w:t>385万元</w:t>
      </w:r>
      <w:r>
        <w:rPr>
          <w:rFonts w:hint="eastAsia" w:ascii="仿宋_GB2312" w:eastAsia="仿宋_GB2312"/>
          <w:sz w:val="32"/>
          <w:szCs w:val="32"/>
        </w:rPr>
        <w:t>，其中2022年对县级重点项目前期工作专项经费9,000万元，市直重点实验室工程技术研究中心（对下）补助经费240万元，研发投入引导专项资金1,100万元，科技创新人才培养选拔（下级）补助经费45万元；</w:t>
      </w:r>
      <w:r>
        <w:rPr>
          <w:rFonts w:hint="eastAsia" w:ascii="仿宋_GB2312" w:eastAsia="仿宋_GB2312"/>
          <w:b/>
          <w:sz w:val="32"/>
          <w:szCs w:val="32"/>
        </w:rPr>
        <w:t>文化旅游体育与传媒支出240万元</w:t>
      </w:r>
      <w:r>
        <w:rPr>
          <w:rFonts w:hint="eastAsia" w:ascii="仿宋_GB2312" w:eastAsia="仿宋_GB2312"/>
          <w:sz w:val="32"/>
          <w:szCs w:val="32"/>
        </w:rPr>
        <w:t>，其中市级非物质文化遗产传承人补助经费76万元，文物保护经费（市对下）经费120万元，对下大型体育场馆低收费免收费配套补助资金6万元，地方节目地面数字无线覆盖（县区）专项经费30万元，安全播出运行（县区监测点）专项经费8万元；</w:t>
      </w:r>
      <w:r>
        <w:rPr>
          <w:rFonts w:hint="eastAsia" w:ascii="仿宋_GB2312" w:eastAsia="仿宋_GB2312"/>
          <w:b/>
          <w:sz w:val="32"/>
          <w:szCs w:val="32"/>
        </w:rPr>
        <w:t>社会保障和就业支出10,767万元</w:t>
      </w:r>
      <w:r>
        <w:rPr>
          <w:rFonts w:hint="eastAsia" w:ascii="仿宋_GB2312" w:eastAsia="仿宋_GB2312"/>
          <w:sz w:val="32"/>
          <w:szCs w:val="32"/>
        </w:rPr>
        <w:t>，其中“三支一扶”大学生社会保险专项资金148万元，县区春节送温暖活动慰问专项经费129万元，县区企业退休人员一次性生活补助资金269万元，城乡居民养老保险专项资金2,368万元，残疾人宣传文体及节日慰问等百分之十县区经费61万元，残疾人就业培训（百分之十县区）专项经费22万元，残疾人康复等（百分之五十县区）专项经费265万元，残疾人生产经营扶持（百分之五县区）专项经费15万元，公办养老服务机构运营维护补助资金400万元，六十年代精简退职人员生活困难补助经费15万元，农村原大队一级离职半脱产干部生活补助经费11万元，农村居民最低生活保障补助资金2,000万元，农村特困人员救助供养专项经费330万元，农村特困供养服务机构运转补助经费40万元，城乡临时救助专项补助经费30万元，城市居民最低生活保障补助资金1,500万元，孤儿基本生活保障市级补助资金37万元，我市离职村办干部定期生活补助经费27万元，春节送温暖活动经费9万元，残疾人两项补助市级补助资金479万元，民办养老机构运营维护及一次性建设补助经费19万元，特定项目社2022034补助经费70万元，老年人长寿保健补助经费10万元，县级2022年春节送温暖活动经费157万元，县级军休人员春节送温暖活动经费8万元，县（市、区）配备乡镇（街道）退役军人服务站政府购买工作人员补助经费135万元，在乡老复员、退伍军人生活补助经费4万元，城镇无工作重点优抚对象生活困难补助经费204万元，特定项目社2022009专项资金67万元，特定项目社2022010专项资金223万元，特定项目社2022012专项资金150万元，特定项目社2022017专项资金282万元，特定项目社2022029专项资金210万元，补助县区三属定期抚恤经费3万元，重点优抚对象“八一”节慰问经费204万元，重点优抚对象丧葬补助专项经费66万元；</w:t>
      </w:r>
      <w:r>
        <w:rPr>
          <w:rFonts w:hint="eastAsia" w:ascii="仿宋_GB2312" w:eastAsia="仿宋_GB2312"/>
          <w:b/>
          <w:sz w:val="32"/>
          <w:szCs w:val="32"/>
        </w:rPr>
        <w:t>卫生健康支出2,600万元</w:t>
      </w:r>
      <w:r>
        <w:rPr>
          <w:rFonts w:hint="eastAsia" w:ascii="仿宋_GB2312" w:eastAsia="仿宋_GB2312"/>
          <w:sz w:val="32"/>
          <w:szCs w:val="32"/>
        </w:rPr>
        <w:t>，其中严重精神障碍患者监护人县区级专项经费88万元，乡村医生补助资金378万元，基本公共卫生服务市级配套补助资金584万元，妇幼健康及国家免费孕前优生检查补助经费48万元，建档立卡贫困人口家庭医生签约服务补助资金22万元，敬老节慰问专项经费94万元，村卫生室能力提升项目补助资金160万元，特定项目社2022022专项经费170万元，计划生育“奖优免补”项目补助资金484万元，计划生育手术减免及妇女常见病筛查补助经费250万元，计划生育流动人口协管员工资市对下补助经费54万元，预防性体检县区专项资金125万元，（老年人）春节送温暖活动专项经费43万元，城乡医疗救助专项补助经费100万元；</w:t>
      </w:r>
      <w:r>
        <w:rPr>
          <w:rFonts w:hint="eastAsia" w:ascii="仿宋_GB2312" w:eastAsia="仿宋_GB2312"/>
          <w:b/>
          <w:sz w:val="32"/>
          <w:szCs w:val="32"/>
        </w:rPr>
        <w:t>城乡社区支出5,752万元</w:t>
      </w:r>
      <w:r>
        <w:rPr>
          <w:rFonts w:hint="eastAsia" w:ascii="仿宋_GB2312" w:eastAsia="仿宋_GB2312"/>
          <w:sz w:val="32"/>
          <w:szCs w:val="32"/>
        </w:rPr>
        <w:t>，其中农村危房改造贷款贴息补助资金2,095万元，通海8.138.14地震灾后重建贴息专项资金661万元，通海8.138.14地震灾后民房及村庄重建补助资金2,996万元；</w:t>
      </w:r>
      <w:r>
        <w:rPr>
          <w:rFonts w:hint="eastAsia" w:ascii="仿宋_GB2312" w:eastAsia="仿宋_GB2312"/>
          <w:b/>
          <w:sz w:val="32"/>
          <w:szCs w:val="32"/>
        </w:rPr>
        <w:t>农林水支出17,291万元</w:t>
      </w:r>
      <w:r>
        <w:rPr>
          <w:rFonts w:hint="eastAsia" w:ascii="仿宋_GB2312" w:eastAsia="仿宋_GB2312"/>
          <w:sz w:val="32"/>
          <w:szCs w:val="32"/>
        </w:rPr>
        <w:t>，其中2022年外来林草有害生物防控补助资金90万元，“三.三”制配套森林防火补助经费145万元，乡村振兴补助经费30万元，市级公益林县区生态效益补偿经费257万元，市级返还县级森林植被恢复费专项资金730万元，昆磨昆丽高速路（玉溪段）绿化美化补助资金272万元，森林火灾保险市级配套专项经费71万元，森林防火补助经费90万元，森林防火通道建设专项经费130万元，小额信贷扶持畜牧业发展贴息经费618万元，政策性农业（养殖业）保险补助专项经费377万元，政策性农业（种植业）保险补助资金815万元，村级防疫员及动物协检员工资补助资金518万元，猪瘟和高致病性猪蓝耳病强制免疫疫苗经费168万元，玉溪市村级农科员补助资金172万元，生猪屠宰监管及屠宰环节无害化处理补助资金91万元，畜禽监测阳性扑杀和免疫反应死亡补助经费174万元，畜禽遗传及水产种质资源普查经费34万元，糖料甘蔗良种良法技术推广补贴专项资金62万元，玉溪市农村“厕所革命”项目补助资金5,426万元，县区水资源管理经费96万元，新平双河小流域坡耕地水土流失工程专项资金125万元，易门县大谷厂水库除险加固工程市级专项资金338万元，玉溪市主要支流治理专项资金751万元，美丽河湖市级以奖代补专项资金900万元，玉溪市脱贫攻坚市对下转移支付项目专项资金639万元，烤烟产业发展扶持专项资金2,560万元，小额贷款贴息补助资金1,612万元；</w:t>
      </w:r>
      <w:r>
        <w:rPr>
          <w:rFonts w:hint="eastAsia" w:ascii="仿宋_GB2312" w:eastAsia="仿宋_GB2312"/>
          <w:b/>
          <w:sz w:val="32"/>
          <w:szCs w:val="32"/>
        </w:rPr>
        <w:t>交通运输支出3,082万元</w:t>
      </w:r>
      <w:r>
        <w:rPr>
          <w:rFonts w:hint="eastAsia" w:ascii="仿宋_GB2312" w:eastAsia="仿宋_GB2312"/>
          <w:sz w:val="32"/>
          <w:szCs w:val="32"/>
        </w:rPr>
        <w:t>，其中玉溪市农村公路养护管理市级配套经费3,082万元；</w:t>
      </w:r>
      <w:r>
        <w:rPr>
          <w:rFonts w:hint="eastAsia" w:ascii="仿宋_GB2312" w:eastAsia="仿宋_GB2312"/>
          <w:b/>
          <w:sz w:val="32"/>
          <w:szCs w:val="32"/>
        </w:rPr>
        <w:t>商业服务业等支出50万元</w:t>
      </w:r>
      <w:r>
        <w:rPr>
          <w:rFonts w:hint="eastAsia" w:ascii="仿宋_GB2312" w:eastAsia="仿宋_GB2312"/>
          <w:sz w:val="32"/>
          <w:szCs w:val="32"/>
        </w:rPr>
        <w:t>，其中（市对下）淡季化肥储备专项资金50万元；</w:t>
      </w:r>
      <w:r>
        <w:rPr>
          <w:rFonts w:hint="eastAsia" w:ascii="仿宋_GB2312" w:eastAsia="仿宋_GB2312"/>
          <w:b/>
          <w:sz w:val="32"/>
          <w:szCs w:val="32"/>
        </w:rPr>
        <w:t>自然资源海洋气象等支出1,593万元</w:t>
      </w:r>
      <w:r>
        <w:rPr>
          <w:rFonts w:hint="eastAsia" w:ascii="仿宋_GB2312" w:eastAsia="仿宋_GB2312"/>
          <w:sz w:val="32"/>
          <w:szCs w:val="32"/>
        </w:rPr>
        <w:t>，其中市级投资土地整治项目专项资金1,593万元；</w:t>
      </w:r>
      <w:r>
        <w:rPr>
          <w:rFonts w:hint="eastAsia" w:ascii="仿宋_GB2312" w:eastAsia="仿宋_GB2312"/>
          <w:b/>
          <w:sz w:val="32"/>
          <w:szCs w:val="32"/>
        </w:rPr>
        <w:t>灾害防治及应急管理支出148万元</w:t>
      </w:r>
      <w:r>
        <w:rPr>
          <w:rFonts w:hint="eastAsia" w:ascii="仿宋_GB2312" w:eastAsia="仿宋_GB2312"/>
          <w:sz w:val="32"/>
          <w:szCs w:val="32"/>
        </w:rPr>
        <w:t>，其中云南省自然资源厅驻玉溪市各县（市、区）地质灾害防治技术指导（站）技术支撑体系建设工作专项资金128万元，玉溪市自然灾害生活救助专项资金20万元。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2.2022年中央、省提前下达县区一般性转移支付414,269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万元，其中红塔区</w:t>
      </w:r>
      <w:r>
        <w:rPr>
          <w:rFonts w:ascii="仿宋_GB2312" w:eastAsia="仿宋_GB2312"/>
          <w:sz w:val="32"/>
          <w:szCs w:val="32"/>
        </w:rPr>
        <w:t>45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ascii="仿宋_GB2312" w:eastAsia="仿宋_GB2312"/>
          <w:sz w:val="32"/>
          <w:szCs w:val="32"/>
        </w:rPr>
        <w:t>008</w:t>
      </w:r>
      <w:r>
        <w:rPr>
          <w:rFonts w:hint="eastAsia" w:ascii="仿宋_GB2312" w:eastAsia="仿宋_GB2312"/>
          <w:sz w:val="32"/>
          <w:szCs w:val="32"/>
        </w:rPr>
        <w:t>万元，通海县51,266 万元，江川区47,582万元，澄江市32,109万元，华宁县46,566万元，易门县47,150万元，峨山县38,696万元，新平县53,637万元，元江县52,075万元，高新区180万元。提前下达县区专项转移支付33,491万元，其中红塔区4,400万元，通海县3,362万元，江川区5,192万元，澄江市1,778万元，华宁县3,271万元，易门县2,645万元，峨山县3,997万元，新平县7,334万元，元江县1,512万元。</w:t>
      </w:r>
    </w:p>
    <w:p>
      <w:pPr>
        <w:spacing w:line="580" w:lineRule="exact"/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5920" w:firstLineChars="185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玉溪市财政局</w:t>
      </w:r>
    </w:p>
    <w:p>
      <w:pPr>
        <w:spacing w:line="58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2022年2月9日</w:t>
      </w: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Zys">
    <w15:presenceInfo w15:providerId="None" w15:userId="CZy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54845"/>
    <w:rsid w:val="000371FE"/>
    <w:rsid w:val="00074107"/>
    <w:rsid w:val="000941D8"/>
    <w:rsid w:val="000C3F18"/>
    <w:rsid w:val="000D7EBE"/>
    <w:rsid w:val="0012764F"/>
    <w:rsid w:val="00181F40"/>
    <w:rsid w:val="00184C89"/>
    <w:rsid w:val="00196F06"/>
    <w:rsid w:val="001A1F43"/>
    <w:rsid w:val="001B2AF0"/>
    <w:rsid w:val="00260108"/>
    <w:rsid w:val="002673FB"/>
    <w:rsid w:val="002804B0"/>
    <w:rsid w:val="002C4CD8"/>
    <w:rsid w:val="002F19A1"/>
    <w:rsid w:val="002F4ACD"/>
    <w:rsid w:val="00317705"/>
    <w:rsid w:val="00317998"/>
    <w:rsid w:val="003325BB"/>
    <w:rsid w:val="00364E21"/>
    <w:rsid w:val="00375144"/>
    <w:rsid w:val="003754BF"/>
    <w:rsid w:val="003A0B04"/>
    <w:rsid w:val="003D4147"/>
    <w:rsid w:val="003E49C0"/>
    <w:rsid w:val="0041214E"/>
    <w:rsid w:val="00420B19"/>
    <w:rsid w:val="00472BD0"/>
    <w:rsid w:val="00485F0C"/>
    <w:rsid w:val="004D5871"/>
    <w:rsid w:val="005225D2"/>
    <w:rsid w:val="00537BF4"/>
    <w:rsid w:val="00550E6A"/>
    <w:rsid w:val="00610E72"/>
    <w:rsid w:val="006738DA"/>
    <w:rsid w:val="00682D12"/>
    <w:rsid w:val="00683192"/>
    <w:rsid w:val="006B2F7E"/>
    <w:rsid w:val="0076781C"/>
    <w:rsid w:val="00794457"/>
    <w:rsid w:val="00795D76"/>
    <w:rsid w:val="007A2CAA"/>
    <w:rsid w:val="00813C75"/>
    <w:rsid w:val="008A6472"/>
    <w:rsid w:val="008C15AB"/>
    <w:rsid w:val="008F6028"/>
    <w:rsid w:val="009858EA"/>
    <w:rsid w:val="009A5947"/>
    <w:rsid w:val="00A5004E"/>
    <w:rsid w:val="00A57653"/>
    <w:rsid w:val="00A60F82"/>
    <w:rsid w:val="00A81F83"/>
    <w:rsid w:val="00AA7DD5"/>
    <w:rsid w:val="00AC09EB"/>
    <w:rsid w:val="00AE1FF7"/>
    <w:rsid w:val="00B1579F"/>
    <w:rsid w:val="00B51CC1"/>
    <w:rsid w:val="00B54845"/>
    <w:rsid w:val="00B76D90"/>
    <w:rsid w:val="00BB45E1"/>
    <w:rsid w:val="00BC42BC"/>
    <w:rsid w:val="00BE22AA"/>
    <w:rsid w:val="00C02B21"/>
    <w:rsid w:val="00C2439C"/>
    <w:rsid w:val="00C74B73"/>
    <w:rsid w:val="00C87694"/>
    <w:rsid w:val="00C9173B"/>
    <w:rsid w:val="00CD10AB"/>
    <w:rsid w:val="00CD1D99"/>
    <w:rsid w:val="00CF53E5"/>
    <w:rsid w:val="00D14F7F"/>
    <w:rsid w:val="00D158E3"/>
    <w:rsid w:val="00D60283"/>
    <w:rsid w:val="00DA696C"/>
    <w:rsid w:val="00DD6DB0"/>
    <w:rsid w:val="00E07312"/>
    <w:rsid w:val="00E211DE"/>
    <w:rsid w:val="00E22DCF"/>
    <w:rsid w:val="00E2437B"/>
    <w:rsid w:val="00E254B9"/>
    <w:rsid w:val="00E329A2"/>
    <w:rsid w:val="00E57DBC"/>
    <w:rsid w:val="00EB2A46"/>
    <w:rsid w:val="00EC2FDE"/>
    <w:rsid w:val="00F01BBD"/>
    <w:rsid w:val="00F51F25"/>
    <w:rsid w:val="00F95A6B"/>
    <w:rsid w:val="00FD0225"/>
    <w:rsid w:val="02FF0F01"/>
    <w:rsid w:val="095A5F0D"/>
    <w:rsid w:val="1AAE7380"/>
    <w:rsid w:val="1B5B4242"/>
    <w:rsid w:val="2CD35A6C"/>
    <w:rsid w:val="3669771E"/>
    <w:rsid w:val="36FA6C42"/>
    <w:rsid w:val="384E59A1"/>
    <w:rsid w:val="392C070A"/>
    <w:rsid w:val="401C688A"/>
    <w:rsid w:val="4892455E"/>
    <w:rsid w:val="4AEC7D8E"/>
    <w:rsid w:val="4DC10DF0"/>
    <w:rsid w:val="5C8123D0"/>
    <w:rsid w:val="607F3112"/>
    <w:rsid w:val="60F879FA"/>
    <w:rsid w:val="6FEF337A"/>
    <w:rsid w:val="71C3611F"/>
    <w:rsid w:val="77BA3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Char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571</Words>
  <Characters>3255</Characters>
  <Lines>27</Lines>
  <Paragraphs>7</Paragraphs>
  <TotalTime>397</TotalTime>
  <ScaleCrop>false</ScaleCrop>
  <LinksUpToDate>false</LinksUpToDate>
  <CharactersWithSpaces>3819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2022-02-08T09:27:00Z</dcterms:created>
  <dc:creator>yzf</dc:creator>
  <cp:lastModifiedBy>Administrator</cp:lastModifiedBy>
  <cp:lastPrinted>2020-01-20T01:34:00Z</cp:lastPrinted>
  <dcterms:modified xsi:type="dcterms:W3CDTF">2022-02-14T03:26:00Z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